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（別紙４）</w:t>
      </w:r>
    </w:p>
    <w:p>
      <w:pPr>
        <w:spacing w:line="300" w:lineRule="exact"/>
        <w:rPr>
          <w:rFonts w:ascii="ＭＳ Ｐゴシック" w:eastAsia="ＭＳ Ｐゴシック" w:hAnsi="ＭＳ Ｐゴシック"/>
        </w:rPr>
      </w:pPr>
    </w:p>
    <w:p>
      <w:pPr>
        <w:spacing w:line="300" w:lineRule="exact"/>
        <w:rPr>
          <w:rFonts w:ascii="ＭＳ Ｐゴシック" w:eastAsia="ＭＳ Ｐゴシック" w:hAnsi="ＭＳ Ｐゴシック"/>
        </w:rPr>
      </w:pPr>
    </w:p>
    <w:p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>
      <w:pPr>
        <w:spacing w:beforeLines="25" w:before="90" w:line="300" w:lineRule="exact"/>
        <w:jc w:val="right"/>
        <w:rPr>
          <w:rFonts w:ascii="ＭＳ 明朝" w:hAnsi="ＭＳ 明朝"/>
        </w:rPr>
      </w:pPr>
    </w:p>
    <w:p>
      <w:pPr>
        <w:spacing w:beforeLines="25" w:before="90" w:line="300" w:lineRule="exact"/>
        <w:rPr>
          <w:rFonts w:ascii="ＭＳ 明朝" w:hAnsi="ＭＳ 明朝"/>
        </w:rPr>
      </w:pPr>
      <w:ins w:id="1" w:author="下野　資美" w:date="2026-01-27T14:20:00Z">
        <w:r>
          <w:rPr>
            <w:rFonts w:ascii="ＭＳ 明朝" w:hAnsi="ＭＳ 明朝" w:hint="eastAsia"/>
            <w:color w:val="FF0000"/>
          </w:rPr>
          <w:t>有田町</w:t>
        </w:r>
      </w:ins>
      <w:del w:id="2" w:author="下野　資美" w:date="2026-01-27T14:20:00Z">
        <w:r>
          <w:rPr>
            <w:rFonts w:ascii="ＭＳ 明朝" w:hAnsi="ＭＳ 明朝" w:hint="eastAsia"/>
            <w:color w:val="FF0000"/>
          </w:rPr>
          <w:delText>（●●市町）</w:delText>
        </w:r>
      </w:del>
      <w:r>
        <w:rPr>
          <w:rFonts w:ascii="ＭＳ 明朝" w:hAnsi="ＭＳ 明朝" w:hint="eastAsia"/>
        </w:rPr>
        <w:t>長　　様</w:t>
      </w:r>
    </w:p>
    <w:p>
      <w:pPr>
        <w:spacing w:beforeLines="25" w:before="90"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　月　　　日</w:t>
      </w:r>
    </w:p>
    <w:p>
      <w:pPr>
        <w:spacing w:beforeLines="25" w:before="90"/>
        <w:ind w:firstLineChars="1200" w:firstLine="2880"/>
        <w:rPr>
          <w:rFonts w:ascii="ＭＳ 明朝" w:hAnsi="ＭＳ 明朝"/>
        </w:rPr>
      </w:pPr>
    </w:p>
    <w:p>
      <w:pPr>
        <w:spacing w:beforeLines="25" w:before="90"/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（申請者）</w:t>
      </w:r>
    </w:p>
    <w:p>
      <w:pPr>
        <w:spacing w:beforeLines="25" w:before="90"/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住　　所：</w:t>
      </w:r>
    </w:p>
    <w:p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名：</w:t>
      </w:r>
    </w:p>
    <w:p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　　　　　</w:t>
      </w:r>
    </w:p>
    <w:p>
      <w:pPr>
        <w:spacing w:beforeLines="25" w:before="90"/>
        <w:ind w:firstLineChars="1300" w:firstLine="3120"/>
        <w:rPr>
          <w:rFonts w:ascii="ＭＳ 明朝" w:hAnsi="ＭＳ 明朝"/>
        </w:rPr>
      </w:pPr>
    </w:p>
    <w:p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令和８年度</w:t>
      </w:r>
      <w:ins w:id="3" w:author="下野　資美" w:date="2026-01-27T14:20:00Z">
        <w:r>
          <w:rPr>
            <w:rFonts w:ascii="ＭＳ 明朝" w:hAnsi="ＭＳ 明朝" w:hint="eastAsia"/>
          </w:rPr>
          <w:t>有田町</w:t>
        </w:r>
      </w:ins>
      <w:del w:id="4" w:author="下野　資美" w:date="2026-01-27T14:20:00Z">
        <w:r>
          <w:rPr>
            <w:rFonts w:ascii="ＭＳ 明朝" w:hAnsi="ＭＳ 明朝" w:hint="eastAsia"/>
          </w:rPr>
          <w:delText>（●●市町）</w:delText>
        </w:r>
      </w:del>
      <w:r>
        <w:rPr>
          <w:rFonts w:ascii="ＭＳ 明朝" w:hAnsi="ＭＳ 明朝" w:hint="eastAsia"/>
        </w:rPr>
        <w:t>SAGAゼロカーボン加速化事業補助金について、地域脱炭素移行・再エネ推進交付金実施要領に定められた目標価格（家庭用蓄電池：１２．５万円／ｋＷｈ以下</w:t>
      </w:r>
      <w:del w:id="5" w:author="荒牧　諒（脱炭素社会推進課）" w:date="2026-01-06T17:02:00Z">
        <w:r>
          <w:rPr>
            <w:rFonts w:ascii="ＭＳ 明朝" w:hAnsi="ＭＳ 明朝" w:hint="eastAsia"/>
          </w:rPr>
          <w:delText>、業務用蓄電池：１１．９万円／ｋＷｈ以下</w:delText>
        </w:r>
      </w:del>
      <w:r>
        <w:rPr>
          <w:rFonts w:ascii="ＭＳ 明朝" w:hAnsi="ＭＳ 明朝" w:hint="eastAsia"/>
        </w:rPr>
        <w:t>〔いずれも工事費込み・税抜き〕）の蓄電システムを調達するよう努めましたが、目標価格以下の蓄電システムを調達することができませんでした。</w:t>
      </w:r>
    </w:p>
    <w:p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>
        <w:tc>
          <w:tcPr>
            <w:tcW w:w="2410" w:type="dxa"/>
          </w:tcPr>
          <w:p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>
            <w:pPr>
              <w:spacing w:beforeLines="25" w:before="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5"/>
                <w:kern w:val="0"/>
                <w:fitText w:val="1680" w:id="-701202176"/>
                <w:rPrChange w:id="6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</w:rPr>
                </w:rPrChange>
              </w:rPr>
              <w:t>所</w:t>
            </w:r>
            <w:r>
              <w:rPr>
                <w:rFonts w:ascii="ＭＳ 明朝" w:hAnsi="ＭＳ 明朝"/>
                <w:spacing w:val="15"/>
                <w:kern w:val="0"/>
                <w:fitText w:val="1680" w:id="-701202176"/>
                <w:rPrChange w:id="7" w:author="下野　資美" w:date="2026-01-30T11:28:00Z">
                  <w:rPr>
                    <w:rFonts w:ascii="ＭＳ 明朝" w:hAnsi="ＭＳ 明朝"/>
                    <w:spacing w:val="14"/>
                    <w:kern w:val="0"/>
                  </w:rPr>
                </w:rPrChange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kern w:val="0"/>
                <w:fitText w:val="1680" w:id="-701202176"/>
                <w:rPrChange w:id="8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</w:rPr>
                </w:rPrChange>
              </w:rPr>
              <w:t>在</w:t>
            </w:r>
            <w:r>
              <w:rPr>
                <w:rFonts w:ascii="ＭＳ 明朝" w:hAnsi="ＭＳ 明朝"/>
                <w:spacing w:val="15"/>
                <w:kern w:val="0"/>
                <w:fitText w:val="1680" w:id="-701202176"/>
                <w:rPrChange w:id="9" w:author="下野　資美" w:date="2026-01-30T11:28:00Z">
                  <w:rPr>
                    <w:rFonts w:ascii="ＭＳ 明朝" w:hAnsi="ＭＳ 明朝"/>
                    <w:spacing w:val="14"/>
                    <w:kern w:val="0"/>
                  </w:rPr>
                </w:rPrChange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kern w:val="0"/>
                <w:fitText w:val="1680" w:id="-701202176"/>
                <w:rPrChange w:id="10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</w:rPr>
                </w:rPrChange>
              </w:rPr>
              <w:t>地</w:t>
            </w:r>
            <w:r>
              <w:rPr>
                <w:rFonts w:ascii="ＭＳ 明朝" w:hAnsi="ＭＳ 明朝" w:hint="eastAsia"/>
                <w:spacing w:val="15"/>
                <w:kern w:val="0"/>
                <w:fitText w:val="1680" w:id="-701202176"/>
                <w:vertAlign w:val="superscript"/>
                <w:rPrChange w:id="11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  <w:vertAlign w:val="superscript"/>
                  </w:rPr>
                </w:rPrChange>
              </w:rPr>
              <w:t>※１</w:t>
            </w:r>
            <w:r>
              <w:rPr>
                <w:rFonts w:ascii="ＭＳ 明朝" w:hAnsi="ＭＳ 明朝" w:hint="eastAsia"/>
                <w:spacing w:val="-15"/>
                <w:kern w:val="0"/>
                <w:fitText w:val="1680" w:id="-701202176"/>
                <w:rPrChange w:id="12" w:author="下野　資美" w:date="2026-01-30T11:28:00Z">
                  <w:rPr>
                    <w:rFonts w:ascii="ＭＳ 明朝" w:hAnsi="ＭＳ 明朝" w:hint="eastAsia"/>
                    <w:spacing w:val="2"/>
                    <w:kern w:val="0"/>
                  </w:rPr>
                </w:rPrChange>
              </w:rPr>
              <w:t>：</w:t>
            </w:r>
          </w:p>
          <w:p>
            <w:pPr>
              <w:spacing w:beforeLines="25" w:before="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>
            <w:pPr>
              <w:spacing w:beforeLines="25" w:before="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5"/>
                <w:kern w:val="0"/>
                <w:fitText w:val="1680" w:id="-701202431"/>
                <w:rPrChange w:id="13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</w:rPr>
                </w:rPrChange>
              </w:rPr>
              <w:t>代</w:t>
            </w:r>
            <w:r>
              <w:rPr>
                <w:rFonts w:ascii="ＭＳ 明朝" w:hAnsi="ＭＳ 明朝"/>
                <w:spacing w:val="15"/>
                <w:kern w:val="0"/>
                <w:fitText w:val="1680" w:id="-701202431"/>
                <w:rPrChange w:id="14" w:author="下野　資美" w:date="2026-01-30T11:28:00Z">
                  <w:rPr>
                    <w:rFonts w:ascii="ＭＳ 明朝" w:hAnsi="ＭＳ 明朝"/>
                    <w:spacing w:val="14"/>
                    <w:kern w:val="0"/>
                  </w:rPr>
                </w:rPrChange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kern w:val="0"/>
                <w:fitText w:val="1680" w:id="-701202431"/>
                <w:rPrChange w:id="15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</w:rPr>
                </w:rPrChange>
              </w:rPr>
              <w:t>表</w:t>
            </w:r>
            <w:r>
              <w:rPr>
                <w:rFonts w:ascii="ＭＳ 明朝" w:hAnsi="ＭＳ 明朝"/>
                <w:spacing w:val="15"/>
                <w:kern w:val="0"/>
                <w:fitText w:val="1680" w:id="-701202431"/>
                <w:rPrChange w:id="16" w:author="下野　資美" w:date="2026-01-30T11:28:00Z">
                  <w:rPr>
                    <w:rFonts w:ascii="ＭＳ 明朝" w:hAnsi="ＭＳ 明朝"/>
                    <w:spacing w:val="14"/>
                    <w:kern w:val="0"/>
                  </w:rPr>
                </w:rPrChange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kern w:val="0"/>
                <w:fitText w:val="1680" w:id="-701202431"/>
                <w:rPrChange w:id="17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</w:rPr>
                </w:rPrChange>
              </w:rPr>
              <w:t>者</w:t>
            </w:r>
            <w:r>
              <w:rPr>
                <w:rFonts w:ascii="ＭＳ 明朝" w:hAnsi="ＭＳ 明朝" w:hint="eastAsia"/>
                <w:spacing w:val="15"/>
                <w:kern w:val="0"/>
                <w:fitText w:val="1680" w:id="-701202431"/>
                <w:vertAlign w:val="superscript"/>
                <w:rPrChange w:id="18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  <w:vertAlign w:val="superscript"/>
                  </w:rPr>
                </w:rPrChange>
              </w:rPr>
              <w:t>※３</w:t>
            </w:r>
            <w:r>
              <w:rPr>
                <w:rFonts w:ascii="ＭＳ 明朝" w:hAnsi="ＭＳ 明朝" w:hint="eastAsia"/>
                <w:spacing w:val="-15"/>
                <w:kern w:val="0"/>
                <w:fitText w:val="1680" w:id="-701202431"/>
                <w:rPrChange w:id="19" w:author="下野　資美" w:date="2026-01-30T11:28:00Z">
                  <w:rPr>
                    <w:rFonts w:ascii="ＭＳ 明朝" w:hAnsi="ＭＳ 明朝" w:hint="eastAsia"/>
                    <w:spacing w:val="2"/>
                    <w:kern w:val="0"/>
                  </w:rPr>
                </w:rPrChange>
              </w:rPr>
              <w:t>：</w:t>
            </w:r>
          </w:p>
          <w:p>
            <w:pPr>
              <w:spacing w:beforeLines="25" w:before="90"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5"/>
                <w:kern w:val="0"/>
                <w:fitText w:val="1680" w:id="-701202175"/>
                <w:rPrChange w:id="20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</w:rPr>
                </w:rPrChange>
              </w:rPr>
              <w:t>担</w:t>
            </w:r>
            <w:r>
              <w:rPr>
                <w:rFonts w:ascii="ＭＳ 明朝" w:hAnsi="ＭＳ 明朝"/>
                <w:spacing w:val="15"/>
                <w:kern w:val="0"/>
                <w:fitText w:val="1680" w:id="-701202175"/>
                <w:rPrChange w:id="21" w:author="下野　資美" w:date="2026-01-30T11:28:00Z">
                  <w:rPr>
                    <w:rFonts w:ascii="ＭＳ 明朝" w:hAnsi="ＭＳ 明朝"/>
                    <w:spacing w:val="14"/>
                    <w:kern w:val="0"/>
                  </w:rPr>
                </w:rPrChange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kern w:val="0"/>
                <w:fitText w:val="1680" w:id="-701202175"/>
                <w:rPrChange w:id="22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</w:rPr>
                </w:rPrChange>
              </w:rPr>
              <w:t>当</w:t>
            </w:r>
            <w:r>
              <w:rPr>
                <w:rFonts w:ascii="ＭＳ 明朝" w:hAnsi="ＭＳ 明朝"/>
                <w:spacing w:val="15"/>
                <w:kern w:val="0"/>
                <w:fitText w:val="1680" w:id="-701202175"/>
                <w:rPrChange w:id="23" w:author="下野　資美" w:date="2026-01-30T11:28:00Z">
                  <w:rPr>
                    <w:rFonts w:ascii="ＭＳ 明朝" w:hAnsi="ＭＳ 明朝"/>
                    <w:spacing w:val="14"/>
                    <w:kern w:val="0"/>
                  </w:rPr>
                </w:rPrChange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kern w:val="0"/>
                <w:fitText w:val="1680" w:id="-701202175"/>
                <w:rPrChange w:id="24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</w:rPr>
                </w:rPrChange>
              </w:rPr>
              <w:t>者</w:t>
            </w:r>
            <w:r>
              <w:rPr>
                <w:rFonts w:ascii="ＭＳ 明朝" w:hAnsi="ＭＳ 明朝" w:hint="eastAsia"/>
                <w:spacing w:val="15"/>
                <w:kern w:val="0"/>
                <w:fitText w:val="1680" w:id="-701202175"/>
                <w:vertAlign w:val="superscript"/>
                <w:rPrChange w:id="25" w:author="下野　資美" w:date="2026-01-30T11:28:00Z">
                  <w:rPr>
                    <w:rFonts w:ascii="ＭＳ 明朝" w:hAnsi="ＭＳ 明朝" w:hint="eastAsia"/>
                    <w:spacing w:val="14"/>
                    <w:kern w:val="0"/>
                    <w:vertAlign w:val="superscript"/>
                  </w:rPr>
                </w:rPrChange>
              </w:rPr>
              <w:t>※４</w:t>
            </w:r>
            <w:r>
              <w:rPr>
                <w:rFonts w:ascii="ＭＳ 明朝" w:hAnsi="ＭＳ 明朝" w:hint="eastAsia"/>
                <w:spacing w:val="-15"/>
                <w:kern w:val="0"/>
                <w:fitText w:val="1680" w:id="-701202175"/>
                <w:rPrChange w:id="26" w:author="下野　資美" w:date="2026-01-30T11:28:00Z">
                  <w:rPr>
                    <w:rFonts w:ascii="ＭＳ 明朝" w:hAnsi="ＭＳ 明朝" w:hint="eastAsia"/>
                    <w:spacing w:val="2"/>
                    <w:kern w:val="0"/>
                  </w:rPr>
                </w:rPrChange>
              </w:rPr>
              <w:t>：</w:t>
            </w:r>
          </w:p>
        </w:tc>
      </w:tr>
    </w:tbl>
    <w:p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※４…本件の担当者の氏名を記載してください。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下野　資美">
    <w15:presenceInfo w15:providerId="AD" w15:userId="S-1-5-21-1248277330-759472441-2791396060-1131"/>
  </w15:person>
  <w15:person w15:author="荒牧　諒（脱炭素社会推進課）">
    <w15:presenceInfo w15:providerId="AD" w15:userId="S::aramaki-ryou@pref.saga.lg.jp::6b6f36a4-1be8-431d-bf3c-001010e40a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kAnnotation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szCs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下野　資美</cp:lastModifiedBy>
  <cp:revision>6</cp:revision>
  <cp:lastPrinted>2026-01-30T02:28:00Z</cp:lastPrinted>
  <dcterms:created xsi:type="dcterms:W3CDTF">2025-06-18T06:45:00Z</dcterms:created>
  <dcterms:modified xsi:type="dcterms:W3CDTF">2026-01-30T02:28:00Z</dcterms:modified>
</cp:coreProperties>
</file>