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5A302CF"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AFAE17"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13B6A1F8"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06552901"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ins w:id="9" w:author="荒牧　諒（脱炭素社会推進課）" w:date="2026-03-27T10:33:00Z">
              <w:r w:rsidR="00BF56B3">
                <w:rPr>
                  <w:rFonts w:ascii="UD デジタル 教科書体 NP-R" w:eastAsia="UD デジタル 教科書体 NP-R" w:hAnsiTheme="minorEastAsia" w:hint="eastAsia"/>
                  <w:color w:val="auto"/>
                  <w:sz w:val="22"/>
                  <w:szCs w:val="22"/>
                </w:rPr>
                <w:t>E</w:t>
              </w:r>
            </w:ins>
            <w:del w:id="10" w:author="荒牧　諒（脱炭素社会推進課）" w:date="2026-03-27T10:33:00Z">
              <w:r w:rsidRPr="00950BA0" w:rsidDel="00BF56B3">
                <w:rPr>
                  <w:rFonts w:ascii="UD デジタル 教科書体 NP-R" w:eastAsia="UD デジタル 教科書体 NP-R" w:hAnsiTheme="minorEastAsia" w:hint="eastAsia"/>
                  <w:color w:val="auto"/>
                  <w:sz w:val="22"/>
                  <w:szCs w:val="22"/>
                </w:rPr>
                <w:delText>L</w:delText>
              </w:r>
            </w:del>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2F24D5B7" w14:textId="77777777" w:rsidR="00A51C16" w:rsidRDefault="00A51C16" w:rsidP="008250FA">
            <w:pPr>
              <w:spacing w:line="320" w:lineRule="exact"/>
              <w:rPr>
                <w:ins w:id="11" w:author="荒牧　諒（脱炭素社会推進課）" w:date="2026-03-27T10:33: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1E4854EA" w:rsidR="00BF56B3" w:rsidRPr="00E7298C" w:rsidRDefault="00BF56B3" w:rsidP="008250FA">
            <w:pPr>
              <w:spacing w:line="320" w:lineRule="exact"/>
              <w:rPr>
                <w:rFonts w:ascii="UD デジタル 教科書体 NP-R" w:eastAsia="UD デジタル 教科書体 NP-R" w:hAnsiTheme="minorEastAsia"/>
                <w:color w:val="auto"/>
                <w:sz w:val="22"/>
                <w:szCs w:val="22"/>
              </w:rPr>
            </w:pPr>
            <w:ins w:id="12" w:author="荒牧　諒（脱炭素社会推進課）" w:date="2026-03-27T10:33:00Z">
              <w:r w:rsidRPr="00E9630C">
                <w:rPr>
                  <w:rFonts w:ascii="UD デジタル 教科書体 NP-R" w:eastAsia="UD デジタル 教科書体 NP-R" w:hAnsi="Century" w:hint="eastAsia"/>
                  <w:color w:val="auto"/>
                  <w:kern w:val="2"/>
                  <w:sz w:val="18"/>
                  <w:szCs w:val="18"/>
                </w:rPr>
                <w:t>（小数点第二以下を切捨て）</w:t>
              </w:r>
            </w:ins>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3AA79ED1" w14:textId="7F083605" w:rsidR="00A51C16" w:rsidDel="00BF56B3" w:rsidRDefault="00A51C16" w:rsidP="00BF56B3">
            <w:pPr>
              <w:spacing w:line="320" w:lineRule="exact"/>
              <w:rPr>
                <w:del w:id="13" w:author="荒牧　諒（脱炭素社会推進課）" w:date="2026-03-27T10:33:00Z"/>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4B849A02" w14:textId="6CBFC183"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del w:id="14" w:author="荒牧　諒（脱炭素社会推進課）" w:date="2026-03-27T10:33:00Z">
              <w:r w:rsidRPr="00E9630C" w:rsidDel="00BF56B3">
                <w:rPr>
                  <w:rFonts w:ascii="UD デジタル 教科書体 NP-R" w:eastAsia="UD デジタル 教科書体 NP-R" w:hAnsi="Century" w:hint="eastAsia"/>
                  <w:color w:val="auto"/>
                  <w:kern w:val="2"/>
                  <w:sz w:val="18"/>
                  <w:szCs w:val="18"/>
                </w:rPr>
                <w:delText>（小数点第二以下を切捨て）</w:delText>
              </w:r>
            </w:del>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77777777"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777777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荒牧　諒（脱炭素社会推進課）">
    <w15:presenceInfo w15:providerId="AD" w15:userId="S::aramaki-ryou@pref.saga.lg.jp::6b6f36a4-1be8-431d-bf3c-001010e40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2FC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8F5D49"/>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56B3"/>
    <w:rsid w:val="00BF619D"/>
    <w:rsid w:val="00C00403"/>
    <w:rsid w:val="00C0332A"/>
    <w:rsid w:val="00C052DF"/>
    <w:rsid w:val="00C144C1"/>
    <w:rsid w:val="00C144E8"/>
    <w:rsid w:val="00C168B5"/>
    <w:rsid w:val="00C17C81"/>
    <w:rsid w:val="00C24855"/>
    <w:rsid w:val="00C26CCC"/>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B63"/>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432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下野　資美</cp:lastModifiedBy>
  <cp:revision>2</cp:revision>
  <cp:lastPrinted>2024-05-31T06:47:00Z</cp:lastPrinted>
  <dcterms:created xsi:type="dcterms:W3CDTF">2026-03-31T00:08:00Z</dcterms:created>
  <dcterms:modified xsi:type="dcterms:W3CDTF">2026-03-31T00:08:00Z</dcterms:modified>
</cp:coreProperties>
</file>