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4E70" w14:textId="73F24392" w:rsidR="00032779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様式２</w:t>
      </w:r>
      <w:r w:rsidR="009E5E6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26690CD5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p w14:paraId="48A861A1" w14:textId="0C6F97AF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0F493028" w:rsidR="00D23D41" w:rsidRDefault="007803FB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ins w:id="0" w:author="下野　資美" w:date="2026-03-31T17:47:00Z">
              <w:r>
                <w:rPr>
                  <w:rFonts w:ascii="ＭＳ Ｐ明朝" w:eastAsia="ＭＳ Ｐ明朝" w:hAnsi="ＭＳ Ｐ明朝" w:hint="eastAsia"/>
                  <w:sz w:val="22"/>
                  <w:szCs w:val="24"/>
                </w:rPr>
                <w:t>有田町</w:t>
              </w:r>
            </w:ins>
            <w:del w:id="1" w:author="下野　資美" w:date="2026-03-31T17:47:00Z">
              <w:r w:rsidR="009E5E60" w:rsidDel="007803FB">
                <w:rPr>
                  <w:rFonts w:ascii="ＭＳ Ｐ明朝" w:eastAsia="ＭＳ Ｐ明朝" w:hAnsi="ＭＳ Ｐ明朝" w:hint="eastAsia"/>
                  <w:sz w:val="22"/>
                  <w:szCs w:val="24"/>
                </w:rPr>
                <w:delText>（●●市町）</w:delText>
              </w:r>
            </w:del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SAGAゼロカーボン加速化事業補助金</w:t>
            </w:r>
          </w:p>
        </w:tc>
      </w:tr>
      <w:tr w:rsidR="00D23D41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対象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（該当する理由に✓してください。）</w:t>
            </w:r>
          </w:p>
        </w:tc>
        <w:tc>
          <w:tcPr>
            <w:tcW w:w="7125" w:type="dxa"/>
            <w:vAlign w:val="center"/>
          </w:tcPr>
          <w:p w14:paraId="7B114A3D" w14:textId="53763BA2" w:rsidR="00D23D41" w:rsidRDefault="00D23D41" w:rsidP="002D1D64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県外企業と太陽光発電設備・蓄電池の設置工事を含めて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建物の新築工事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の契約を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複数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者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1C4D3533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5B766403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sectPr w:rsidR="00D23D41" w:rsidRPr="00D23D41" w:rsidSect="00D23D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EF0C" w14:textId="77777777" w:rsidR="009E5E60" w:rsidRPr="00D23D41" w:rsidRDefault="009E5E60" w:rsidP="009E5E60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（佐賀県ローカル発注促進要領）</w:t>
    </w:r>
  </w:p>
  <w:p w14:paraId="7C62B526" w14:textId="77777777" w:rsidR="009E5E60" w:rsidRPr="009E5E60" w:rsidRDefault="009E5E60">
    <w:pPr>
      <w:pStyle w:val="ab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下野　資美">
    <w15:presenceInfo w15:providerId="AD" w15:userId="S-1-5-21-1248277330-759472441-2791396060-1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41"/>
    <w:rsid w:val="00032779"/>
    <w:rsid w:val="001E2FC1"/>
    <w:rsid w:val="002D1D64"/>
    <w:rsid w:val="002E766F"/>
    <w:rsid w:val="00583C46"/>
    <w:rsid w:val="00587B67"/>
    <w:rsid w:val="007803FB"/>
    <w:rsid w:val="0081501C"/>
    <w:rsid w:val="009E5E60"/>
    <w:rsid w:val="00AD4434"/>
    <w:rsid w:val="00CD1416"/>
    <w:rsid w:val="00D23D41"/>
    <w:rsid w:val="00DA671F"/>
    <w:rsid w:val="00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587B67"/>
  </w:style>
  <w:style w:type="paragraph" w:styleId="af0">
    <w:name w:val="Balloon Text"/>
    <w:basedOn w:val="a"/>
    <w:link w:val="af1"/>
    <w:uiPriority w:val="99"/>
    <w:semiHidden/>
    <w:unhideWhenUsed/>
    <w:rsid w:val="002E7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E7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B4EB-AF4F-43D6-AF61-B51AF8D1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下野　資美</cp:lastModifiedBy>
  <cp:revision>3</cp:revision>
  <cp:lastPrinted>2026-01-20T08:21:00Z</cp:lastPrinted>
  <dcterms:created xsi:type="dcterms:W3CDTF">2026-01-20T08:22:00Z</dcterms:created>
  <dcterms:modified xsi:type="dcterms:W3CDTF">2026-03-31T08:47:00Z</dcterms:modified>
</cp:coreProperties>
</file>